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D91B" w14:textId="77777777" w:rsidR="00CF0333" w:rsidRDefault="0038622E" w:rsidP="00CF0333">
      <w:pPr>
        <w:pStyle w:val="Corpotesto"/>
        <w:ind w:left="2278"/>
        <w:rPr>
          <w:rFonts w:asciiTheme="minorHAnsi" w:hAnsiTheme="minorHAnsi" w:cstheme="minorHAnsi"/>
        </w:rPr>
      </w:pPr>
      <w:r>
        <w:rPr>
          <w:rFonts w:ascii="Segoe Script" w:hAnsi="Segoe Script"/>
          <w:b/>
          <w:noProof/>
          <w:color w:val="00B050"/>
          <w:sz w:val="90"/>
          <w:szCs w:val="90"/>
        </w:rPr>
        <w:drawing>
          <wp:anchor distT="0" distB="0" distL="114300" distR="114300" simplePos="0" relativeHeight="251658240" behindDoc="1" locked="0" layoutInCell="1" allowOverlap="1" wp14:anchorId="1F0DC4FC" wp14:editId="6E4AC85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1190" cy="1988185"/>
            <wp:effectExtent l="0" t="0" r="3810" b="0"/>
            <wp:wrapTight wrapText="bothSides">
              <wp:wrapPolygon edited="0">
                <wp:start x="0" y="0"/>
                <wp:lineTo x="0" y="21317"/>
                <wp:lineTo x="21542" y="21317"/>
                <wp:lineTo x="2154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himicAm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8BDCC" w14:textId="77777777" w:rsidR="00CF0333" w:rsidRPr="002660B0" w:rsidRDefault="00CF0333" w:rsidP="002660B0">
      <w:pPr>
        <w:spacing w:line="360" w:lineRule="auto"/>
        <w:ind w:right="-53"/>
        <w:jc w:val="both"/>
        <w:rPr>
          <w:rFonts w:asciiTheme="minorHAnsi" w:hAnsiTheme="minorHAnsi" w:cstheme="minorHAnsi"/>
          <w:sz w:val="24"/>
          <w:szCs w:val="24"/>
        </w:rPr>
      </w:pPr>
      <w:r w:rsidRPr="002660B0">
        <w:rPr>
          <w:rFonts w:asciiTheme="minorHAnsi" w:hAnsiTheme="minorHAnsi" w:cstheme="minorHAnsi"/>
          <w:sz w:val="24"/>
          <w:szCs w:val="24"/>
        </w:rPr>
        <w:t xml:space="preserve">Di seguito la descrizione dei percorsi formativi previsti da </w:t>
      </w:r>
      <w:r w:rsidRPr="002660B0">
        <w:rPr>
          <w:rFonts w:asciiTheme="minorHAnsi" w:hAnsiTheme="minorHAnsi" w:cstheme="minorHAnsi"/>
          <w:b/>
          <w:sz w:val="24"/>
          <w:szCs w:val="24"/>
        </w:rPr>
        <w:t>CHIMICAMICA 2026</w:t>
      </w:r>
      <w:r w:rsidR="002660B0">
        <w:rPr>
          <w:rFonts w:asciiTheme="minorHAnsi" w:hAnsiTheme="minorHAnsi" w:cstheme="minorHAnsi"/>
          <w:sz w:val="24"/>
          <w:szCs w:val="24"/>
        </w:rPr>
        <w:t>:</w:t>
      </w:r>
    </w:p>
    <w:p w14:paraId="4105FE8C" w14:textId="77777777" w:rsidR="002660B0" w:rsidRDefault="002660B0" w:rsidP="002660B0">
      <w:pPr>
        <w:tabs>
          <w:tab w:val="left" w:pos="833"/>
        </w:tabs>
        <w:spacing w:line="360" w:lineRule="auto"/>
        <w:ind w:right="108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E03069F" w14:textId="77777777" w:rsidR="00CF0333" w:rsidRPr="002660B0" w:rsidRDefault="00CF0333" w:rsidP="002660B0">
      <w:pPr>
        <w:tabs>
          <w:tab w:val="left" w:pos="833"/>
        </w:tabs>
        <w:spacing w:line="360" w:lineRule="auto"/>
        <w:ind w:right="1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660B0">
        <w:rPr>
          <w:rFonts w:asciiTheme="minorHAnsi" w:hAnsiTheme="minorHAnsi" w:cstheme="minorHAnsi"/>
          <w:sz w:val="24"/>
          <w:szCs w:val="24"/>
          <w:u w:val="single"/>
        </w:rPr>
        <w:t>LABORATORIO 1:</w:t>
      </w:r>
      <w:r w:rsidRPr="002660B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E56CB" w:rsidRPr="002660B0">
        <w:rPr>
          <w:rFonts w:asciiTheme="minorHAnsi" w:hAnsiTheme="minorHAnsi" w:cstheme="minorHAnsi"/>
          <w:b/>
          <w:sz w:val="36"/>
          <w:szCs w:val="36"/>
          <w:u w:val="single"/>
        </w:rPr>
        <w:t>DIVERTIAMOCI IN TUTTI I SENSI</w:t>
      </w:r>
    </w:p>
    <w:p w14:paraId="7521B95B" w14:textId="77777777" w:rsidR="00CF0333" w:rsidRPr="00CF0333" w:rsidRDefault="00CF0333" w:rsidP="002660B0">
      <w:pPr>
        <w:spacing w:line="360" w:lineRule="auto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CF0333">
        <w:rPr>
          <w:rFonts w:asciiTheme="minorHAnsi" w:hAnsiTheme="minorHAnsi" w:cstheme="minorHAnsi"/>
          <w:sz w:val="24"/>
          <w:szCs w:val="24"/>
        </w:rPr>
        <w:t>Gli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studenti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vengono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coinvolti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in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una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serie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attività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che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riguardano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sensi.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Dopo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una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breve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introduzione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teorica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sugli organi di senso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e sul loro funzionamento,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gli studenti:</w:t>
      </w:r>
    </w:p>
    <w:p w14:paraId="29D0CFB9" w14:textId="77777777" w:rsidR="00CF0333" w:rsidRPr="002660B0" w:rsidRDefault="00CF0333" w:rsidP="002660B0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660B0">
        <w:rPr>
          <w:rFonts w:asciiTheme="minorHAnsi" w:hAnsiTheme="minorHAnsi" w:cstheme="minorHAnsi"/>
          <w:sz w:val="24"/>
          <w:szCs w:val="24"/>
        </w:rPr>
        <w:t>toccano con mano i diversi gradi di freddo (tatto). I ricercatori riempiono delle bacinelle con diverse sostanze e soluzioni (acqua, ghiaccio, ghiaccio + sale, acetone</w:t>
      </w:r>
      <w:r w:rsid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2660B0">
        <w:rPr>
          <w:rFonts w:asciiTheme="minorHAnsi" w:hAnsiTheme="minorHAnsi" w:cstheme="minorHAnsi"/>
          <w:sz w:val="24"/>
          <w:szCs w:val="24"/>
        </w:rPr>
        <w:t>+ ghiaccio secco) per far apprezzare a turno ai bambini la percezione delle diverse (basse o bassissime) temperature. In chiusura di attività mostrano ai bambini l’azoto liquido (temperatura di -196°C) e lo versano sul bancone per mostrare come cambi stato immediatamente passando a gassoso;</w:t>
      </w:r>
    </w:p>
    <w:p w14:paraId="4ABDA2D4" w14:textId="77777777" w:rsidR="00CF0333" w:rsidRDefault="00CF0333" w:rsidP="002660B0">
      <w:pPr>
        <w:pStyle w:val="Paragrafoelenco"/>
        <w:numPr>
          <w:ilvl w:val="0"/>
          <w:numId w:val="3"/>
        </w:numPr>
        <w:spacing w:line="360" w:lineRule="auto"/>
        <w:rPr>
          <w:ins w:id="0" w:author="Ivana Miletto" w:date="2025-11-07T09:23:00Z" w16du:dateUtc="2025-11-07T08:23:00Z"/>
          <w:rFonts w:asciiTheme="minorHAnsi" w:hAnsiTheme="minorHAnsi" w:cstheme="minorHAnsi"/>
          <w:sz w:val="24"/>
          <w:szCs w:val="24"/>
        </w:rPr>
      </w:pPr>
      <w:r w:rsidRPr="002660B0">
        <w:rPr>
          <w:rFonts w:asciiTheme="minorHAnsi" w:hAnsiTheme="minorHAnsi" w:cstheme="minorHAnsi"/>
          <w:sz w:val="24"/>
          <w:szCs w:val="24"/>
        </w:rPr>
        <w:t xml:space="preserve">effettuano una cromatografia, cioè la separazione dei colori su carta da filtro, con la conseguente produzione di “fiori” </w:t>
      </w:r>
      <w:proofErr w:type="spellStart"/>
      <w:r w:rsidRPr="002660B0">
        <w:rPr>
          <w:rFonts w:asciiTheme="minorHAnsi" w:hAnsiTheme="minorHAnsi" w:cstheme="minorHAnsi"/>
          <w:sz w:val="24"/>
          <w:szCs w:val="24"/>
        </w:rPr>
        <w:t>multicolor</w:t>
      </w:r>
      <w:proofErr w:type="spellEnd"/>
      <w:r w:rsidRPr="002660B0">
        <w:rPr>
          <w:rFonts w:asciiTheme="minorHAnsi" w:hAnsiTheme="minorHAnsi" w:cstheme="minorHAnsi"/>
          <w:sz w:val="24"/>
          <w:szCs w:val="24"/>
        </w:rPr>
        <w:t xml:space="preserve"> (vista). Gli scolari tracciano delle righe o delle greche a piacimento su di una carta da filtro, che viene poi messa a contatto dai ricercatori con delle salviette imbevute di </w:t>
      </w:r>
      <w:proofErr w:type="spellStart"/>
      <w:r w:rsidRPr="002660B0">
        <w:rPr>
          <w:rFonts w:asciiTheme="minorHAnsi" w:hAnsiTheme="minorHAnsi" w:cstheme="minorHAnsi"/>
          <w:sz w:val="24"/>
          <w:szCs w:val="24"/>
        </w:rPr>
        <w:t>isopropanolo</w:t>
      </w:r>
      <w:proofErr w:type="spellEnd"/>
      <w:r w:rsidRPr="002660B0">
        <w:rPr>
          <w:rFonts w:asciiTheme="minorHAnsi" w:hAnsiTheme="minorHAnsi" w:cstheme="minorHAnsi"/>
          <w:sz w:val="24"/>
          <w:szCs w:val="24"/>
        </w:rPr>
        <w:t>. L’alcool “separa” i colori e la carta diventa simile a un fiore colorato, che può essere portato a casa dai partecipanti come ricordo;</w:t>
      </w:r>
    </w:p>
    <w:p w14:paraId="723ED415" w14:textId="68F50D83" w:rsidR="00AA07BA" w:rsidRPr="002660B0" w:rsidRDefault="00AA07BA" w:rsidP="002660B0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ins w:id="1" w:author="Ivana Miletto" w:date="2025-11-07T09:24:00Z" w16du:dateUtc="2025-11-07T08:24:00Z">
        <w:r>
          <w:rPr>
            <w:rFonts w:asciiTheme="minorHAnsi" w:hAnsiTheme="minorHAnsi" w:cstheme="minorHAnsi"/>
            <w:sz w:val="24"/>
            <w:szCs w:val="24"/>
          </w:rPr>
          <w:t xml:space="preserve">imparano a conoscere una proprietà particolare di alcune sostanze, la fluorescenza, ovvero la capacità </w:t>
        </w:r>
      </w:ins>
      <w:ins w:id="2" w:author="Ivana Miletto" w:date="2025-11-07T09:25:00Z" w16du:dateUtc="2025-11-07T08:25:00Z">
        <w:r>
          <w:rPr>
            <w:rFonts w:asciiTheme="minorHAnsi" w:hAnsiTheme="minorHAnsi" w:cstheme="minorHAnsi"/>
            <w:sz w:val="24"/>
            <w:szCs w:val="24"/>
          </w:rPr>
          <w:t>di emettere una luce colorata quando illuminati con una particolare lampada (vista). La lampada sarà utilizzata dai ricercatori, i bambini si divertiranno a scoprire la fluorescenza in ogge</w:t>
        </w:r>
      </w:ins>
      <w:ins w:id="3" w:author="Ivana Miletto" w:date="2025-11-07T09:26:00Z" w16du:dateUtc="2025-11-07T08:26:00Z">
        <w:r>
          <w:rPr>
            <w:rFonts w:asciiTheme="minorHAnsi" w:hAnsiTheme="minorHAnsi" w:cstheme="minorHAnsi"/>
            <w:sz w:val="24"/>
            <w:szCs w:val="24"/>
          </w:rPr>
          <w:t>tti della vita quotidiana;</w:t>
        </w:r>
      </w:ins>
    </w:p>
    <w:p w14:paraId="681C88D0" w14:textId="77777777" w:rsidR="00CF0333" w:rsidRPr="002660B0" w:rsidRDefault="00CF0333" w:rsidP="002660B0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660B0">
        <w:rPr>
          <w:rFonts w:asciiTheme="minorHAnsi" w:hAnsiTheme="minorHAnsi" w:cstheme="minorHAnsi"/>
          <w:sz w:val="24"/>
          <w:szCs w:val="24"/>
        </w:rPr>
        <w:t>vedono “apparire” le onde sonore a diverse frequenze (udito). L’esperimento consiste nel posizionare sopra una lastra di plexiglass del sale fino e sotto di essa un amplificatore che trasmette diverse frequenze. In base alle frequenze del suono, il sale si sposta definendo linee o cerchi secondo la propagazione delle onde sonore;</w:t>
      </w:r>
    </w:p>
    <w:p w14:paraId="29B97FB0" w14:textId="77777777" w:rsidR="00E713DC" w:rsidRPr="002660B0" w:rsidRDefault="00CF0333" w:rsidP="002660B0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660B0">
        <w:rPr>
          <w:rFonts w:asciiTheme="minorHAnsi" w:hAnsiTheme="minorHAnsi" w:cstheme="minorHAnsi"/>
          <w:sz w:val="24"/>
          <w:szCs w:val="24"/>
        </w:rPr>
        <w:t xml:space="preserve">si misurano in una gara a coppie di riconoscimento odoroso (olfatto). Con l’ausilio di un gioco in scatola (La tombola degli odori), viene fatto apprezzare ai bambini il funzionamento dei </w:t>
      </w:r>
      <w:r w:rsidRPr="002660B0">
        <w:rPr>
          <w:rFonts w:asciiTheme="minorHAnsi" w:hAnsiTheme="minorHAnsi" w:cstheme="minorHAnsi"/>
          <w:sz w:val="24"/>
          <w:szCs w:val="24"/>
        </w:rPr>
        <w:lastRenderedPageBreak/>
        <w:t>recettori olfattivi e, al contempo, la difficoltà nel riconoscere gli odori (l’olfatto viene considerato il senso meno sviluppato). Trattandosi dell’ultima attività, viene posta in forma volutamente ludica e leggera.</w:t>
      </w:r>
    </w:p>
    <w:p w14:paraId="4C643A89" w14:textId="77777777" w:rsidR="00E713DC" w:rsidRDefault="00CF0333" w:rsidP="002660B0">
      <w:pPr>
        <w:spacing w:line="360" w:lineRule="auto"/>
        <w:ind w:left="112" w:right="110"/>
        <w:jc w:val="both"/>
        <w:rPr>
          <w:rFonts w:asciiTheme="minorHAnsi" w:hAnsiTheme="minorHAnsi" w:cstheme="minorHAnsi"/>
          <w:sz w:val="24"/>
          <w:szCs w:val="24"/>
        </w:rPr>
      </w:pPr>
      <w:r w:rsidRPr="00CF0333">
        <w:rPr>
          <w:rFonts w:asciiTheme="minorHAnsi" w:hAnsiTheme="minorHAnsi" w:cstheme="minorHAnsi"/>
          <w:sz w:val="24"/>
          <w:szCs w:val="24"/>
        </w:rPr>
        <w:t>N.B.: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per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questioni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sicurezza,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non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si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procede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con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nessuna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attività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riguardante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il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senso</w:t>
      </w:r>
      <w:r w:rsidRPr="002660B0">
        <w:rPr>
          <w:rFonts w:asciiTheme="minorHAnsi" w:hAnsiTheme="minorHAnsi" w:cstheme="minorHAnsi"/>
          <w:sz w:val="24"/>
          <w:szCs w:val="24"/>
        </w:rPr>
        <w:t xml:space="preserve"> </w:t>
      </w:r>
      <w:r w:rsidR="00AF499F" w:rsidRPr="00CF0333">
        <w:rPr>
          <w:rFonts w:asciiTheme="minorHAnsi" w:hAnsiTheme="minorHAnsi" w:cstheme="minorHAnsi"/>
          <w:sz w:val="24"/>
          <w:szCs w:val="24"/>
        </w:rPr>
        <w:t>del</w:t>
      </w:r>
      <w:r w:rsidR="00AF499F">
        <w:rPr>
          <w:rFonts w:asciiTheme="minorHAnsi" w:hAnsiTheme="minorHAnsi" w:cstheme="minorHAnsi"/>
          <w:sz w:val="24"/>
          <w:szCs w:val="24"/>
        </w:rPr>
        <w:t xml:space="preserve"> </w:t>
      </w:r>
      <w:r w:rsidR="00AF499F" w:rsidRPr="002660B0">
        <w:rPr>
          <w:rFonts w:asciiTheme="minorHAnsi" w:hAnsiTheme="minorHAnsi" w:cstheme="minorHAnsi"/>
          <w:sz w:val="24"/>
          <w:szCs w:val="24"/>
        </w:rPr>
        <w:t>gusto</w:t>
      </w:r>
      <w:r w:rsidRPr="00CF0333">
        <w:rPr>
          <w:rFonts w:asciiTheme="minorHAnsi" w:hAnsiTheme="minorHAnsi" w:cstheme="minorHAnsi"/>
          <w:sz w:val="24"/>
          <w:szCs w:val="24"/>
        </w:rPr>
        <w:t>.</w:t>
      </w:r>
    </w:p>
    <w:p w14:paraId="3C266B11" w14:textId="77777777" w:rsidR="00E713DC" w:rsidRPr="00E713DC" w:rsidRDefault="00E713DC" w:rsidP="00E713DC">
      <w:pPr>
        <w:tabs>
          <w:tab w:val="left" w:pos="833"/>
        </w:tabs>
        <w:spacing w:line="360" w:lineRule="auto"/>
        <w:ind w:right="1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E64817" w14:textId="77777777" w:rsidR="00CF0333" w:rsidRPr="002660B0" w:rsidRDefault="00CF0333" w:rsidP="002660B0">
      <w:pPr>
        <w:pStyle w:val="Titolo1"/>
        <w:spacing w:line="360" w:lineRule="auto"/>
        <w:jc w:val="center"/>
        <w:rPr>
          <w:rFonts w:asciiTheme="minorHAnsi" w:hAnsiTheme="minorHAnsi" w:cstheme="minorHAnsi"/>
          <w:b w:val="0"/>
          <w:sz w:val="32"/>
          <w:szCs w:val="48"/>
        </w:rPr>
      </w:pPr>
      <w:r w:rsidRPr="002660B0">
        <w:rPr>
          <w:rFonts w:asciiTheme="minorHAnsi" w:hAnsiTheme="minorHAnsi" w:cstheme="minorHAnsi"/>
          <w:b w:val="0"/>
        </w:rPr>
        <w:t>LABORATORIO 2:</w:t>
      </w:r>
      <w:r w:rsidRPr="002660B0">
        <w:rPr>
          <w:rFonts w:asciiTheme="minorHAnsi" w:hAnsiTheme="minorHAnsi" w:cstheme="minorHAnsi"/>
          <w:b w:val="0"/>
          <w:sz w:val="32"/>
          <w:szCs w:val="48"/>
        </w:rPr>
        <w:t xml:space="preserve"> </w:t>
      </w:r>
      <w:r w:rsidRPr="002660B0">
        <w:rPr>
          <w:rFonts w:asciiTheme="minorHAnsi" w:hAnsiTheme="minorHAnsi" w:cstheme="minorHAnsi"/>
          <w:sz w:val="36"/>
          <w:szCs w:val="36"/>
        </w:rPr>
        <w:t>POTERE AI COLORI</w:t>
      </w:r>
    </w:p>
    <w:p w14:paraId="256856D3" w14:textId="77777777" w:rsidR="00CF0333" w:rsidRPr="00CF0333" w:rsidRDefault="00CF0333" w:rsidP="002660B0">
      <w:pPr>
        <w:spacing w:line="360" w:lineRule="auto"/>
        <w:ind w:left="112" w:right="110"/>
        <w:jc w:val="both"/>
        <w:rPr>
          <w:rFonts w:asciiTheme="minorHAnsi" w:hAnsiTheme="minorHAnsi" w:cstheme="minorHAnsi"/>
          <w:sz w:val="24"/>
          <w:szCs w:val="24"/>
        </w:rPr>
      </w:pPr>
      <w:r w:rsidRPr="00CF0333">
        <w:rPr>
          <w:rFonts w:asciiTheme="minorHAnsi" w:hAnsiTheme="minorHAnsi" w:cstheme="minorHAnsi"/>
          <w:sz w:val="24"/>
          <w:szCs w:val="24"/>
        </w:rPr>
        <w:t>Questo laboratorio punta a far comprendere in quali modi e quali cause possono indurre</w:t>
      </w:r>
      <w:r w:rsidRPr="00CF03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variazioni</w:t>
      </w:r>
      <w:r w:rsidRPr="00CF03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di colore.</w:t>
      </w:r>
      <w:r w:rsidRPr="00CF033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Le attività pratiche sono le seguenti:</w:t>
      </w:r>
    </w:p>
    <w:p w14:paraId="0AEE0F8E" w14:textId="65D5B9D2" w:rsidR="00AA07BA" w:rsidRPr="00AA07BA" w:rsidRDefault="00CF0333" w:rsidP="00AA07BA">
      <w:pPr>
        <w:numPr>
          <w:ilvl w:val="1"/>
          <w:numId w:val="1"/>
        </w:numPr>
        <w:tabs>
          <w:tab w:val="left" w:pos="833"/>
        </w:tabs>
        <w:spacing w:line="360" w:lineRule="auto"/>
        <w:ind w:right="110"/>
        <w:jc w:val="both"/>
        <w:rPr>
          <w:rFonts w:asciiTheme="minorHAnsi" w:hAnsiTheme="minorHAnsi" w:cstheme="minorHAnsi"/>
          <w:sz w:val="24"/>
        </w:rPr>
      </w:pPr>
      <w:r w:rsidRPr="00CF0333">
        <w:rPr>
          <w:rFonts w:asciiTheme="minorHAnsi" w:hAnsiTheme="minorHAnsi" w:cstheme="minorHAnsi"/>
          <w:sz w:val="24"/>
        </w:rPr>
        <w:t>cromatografia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su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carta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da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filtro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(vedere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punto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2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del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precedente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“Divertiamoci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in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tutti</w:t>
      </w:r>
      <w:ins w:id="4" w:author="Ivana Miletto" w:date="2025-11-07T09:26:00Z" w16du:dateUtc="2025-11-07T08:26:00Z">
        <w:r w:rsidR="00AA07BA">
          <w:rPr>
            <w:rFonts w:asciiTheme="minorHAnsi" w:hAnsiTheme="minorHAnsi" w:cstheme="minorHAnsi"/>
            <w:spacing w:val="-2"/>
            <w:sz w:val="24"/>
          </w:rPr>
          <w:t xml:space="preserve"> </w:t>
        </w:r>
      </w:ins>
      <w:del w:id="5" w:author="Ivana Miletto" w:date="2025-11-07T09:26:00Z" w16du:dateUtc="2025-11-07T08:26:00Z">
        <w:r w:rsidRPr="00CF0333" w:rsidDel="00AA07BA">
          <w:rPr>
            <w:rFonts w:asciiTheme="minorHAnsi" w:hAnsiTheme="minorHAnsi" w:cstheme="minorHAnsi"/>
            <w:spacing w:val="-2"/>
            <w:sz w:val="24"/>
          </w:rPr>
          <w:delText xml:space="preserve"> </w:delText>
        </w:r>
      </w:del>
      <w:r w:rsidRPr="00CF0333">
        <w:rPr>
          <w:rFonts w:asciiTheme="minorHAnsi" w:hAnsiTheme="minorHAnsi" w:cstheme="minorHAnsi"/>
          <w:sz w:val="24"/>
        </w:rPr>
        <w:t>i</w:t>
      </w:r>
      <w:ins w:id="6" w:author="Ivana Miletto" w:date="2025-11-07T09:26:00Z" w16du:dateUtc="2025-11-07T08:26:00Z">
        <w:r w:rsidR="00AA07BA">
          <w:rPr>
            <w:rFonts w:asciiTheme="minorHAnsi" w:hAnsiTheme="minorHAnsi" w:cstheme="minorHAnsi"/>
            <w:sz w:val="24"/>
          </w:rPr>
          <w:t xml:space="preserve"> </w:t>
        </w:r>
      </w:ins>
      <w:r w:rsidRPr="00CF0333">
        <w:rPr>
          <w:rFonts w:asciiTheme="minorHAnsi" w:hAnsiTheme="minorHAnsi" w:cstheme="minorHAnsi"/>
          <w:spacing w:val="-65"/>
          <w:sz w:val="24"/>
        </w:rPr>
        <w:t xml:space="preserve"> </w:t>
      </w:r>
      <w:ins w:id="7" w:author="Ivana Miletto" w:date="2025-11-07T09:26:00Z" w16du:dateUtc="2025-11-07T08:26:00Z">
        <w:r w:rsidR="00AA07BA">
          <w:rPr>
            <w:rFonts w:asciiTheme="minorHAnsi" w:hAnsiTheme="minorHAnsi" w:cstheme="minorHAnsi"/>
            <w:spacing w:val="-65"/>
            <w:sz w:val="24"/>
          </w:rPr>
          <w:t xml:space="preserve">   </w:t>
        </w:r>
      </w:ins>
      <w:r w:rsidRPr="00CF0333">
        <w:rPr>
          <w:rFonts w:asciiTheme="minorHAnsi" w:hAnsiTheme="minorHAnsi" w:cstheme="minorHAnsi"/>
          <w:sz w:val="24"/>
        </w:rPr>
        <w:t>sensi”);</w:t>
      </w:r>
    </w:p>
    <w:p w14:paraId="221C8CFE" w14:textId="52C72693" w:rsidR="00CF0333" w:rsidRPr="00CF0333" w:rsidRDefault="00CF0333" w:rsidP="00CF0333">
      <w:pPr>
        <w:numPr>
          <w:ilvl w:val="1"/>
          <w:numId w:val="1"/>
        </w:numPr>
        <w:tabs>
          <w:tab w:val="left" w:pos="833"/>
        </w:tabs>
        <w:spacing w:line="360" w:lineRule="auto"/>
        <w:ind w:right="110"/>
        <w:jc w:val="both"/>
        <w:rPr>
          <w:rFonts w:asciiTheme="minorHAnsi" w:hAnsiTheme="minorHAnsi" w:cstheme="minorHAnsi"/>
          <w:sz w:val="24"/>
        </w:rPr>
      </w:pPr>
      <w:r w:rsidRPr="00CF0333">
        <w:rPr>
          <w:rFonts w:asciiTheme="minorHAnsi" w:hAnsiTheme="minorHAnsi" w:cstheme="minorHAnsi"/>
          <w:sz w:val="24"/>
        </w:rPr>
        <w:t>esperienza</w:t>
      </w:r>
      <w:r w:rsidRPr="00CF0333">
        <w:rPr>
          <w:rFonts w:asciiTheme="minorHAnsi" w:hAnsiTheme="minorHAnsi" w:cstheme="minorHAnsi"/>
          <w:spacing w:val="-10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con</w:t>
      </w:r>
      <w:r w:rsidRPr="00CF0333">
        <w:rPr>
          <w:rFonts w:asciiTheme="minorHAnsi" w:hAnsiTheme="minorHAnsi" w:cstheme="minorHAnsi"/>
          <w:spacing w:val="-10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colori</w:t>
      </w:r>
      <w:r w:rsidRPr="00CF033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CF0333">
        <w:rPr>
          <w:rFonts w:asciiTheme="minorHAnsi" w:hAnsiTheme="minorHAnsi" w:cstheme="minorHAnsi"/>
          <w:sz w:val="24"/>
        </w:rPr>
        <w:t>termocromici</w:t>
      </w:r>
      <w:proofErr w:type="spellEnd"/>
      <w:r w:rsidRPr="00CF0333">
        <w:rPr>
          <w:rFonts w:asciiTheme="minorHAnsi" w:hAnsiTheme="minorHAnsi" w:cstheme="minorHAnsi"/>
          <w:sz w:val="24"/>
        </w:rPr>
        <w:t>,</w:t>
      </w:r>
      <w:r w:rsidRPr="00CF0333">
        <w:rPr>
          <w:rFonts w:asciiTheme="minorHAnsi" w:hAnsiTheme="minorHAnsi" w:cstheme="minorHAnsi"/>
          <w:spacing w:val="-1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con</w:t>
      </w:r>
      <w:r w:rsidRPr="00CF0333">
        <w:rPr>
          <w:rFonts w:asciiTheme="minorHAnsi" w:hAnsiTheme="minorHAnsi" w:cstheme="minorHAnsi"/>
          <w:spacing w:val="-10"/>
          <w:sz w:val="24"/>
        </w:rPr>
        <w:t xml:space="preserve"> </w:t>
      </w:r>
      <w:del w:id="8" w:author="Ivana Miletto" w:date="2025-11-07T09:27:00Z" w16du:dateUtc="2025-11-07T08:27:00Z">
        <w:r w:rsidRPr="00CF0333" w:rsidDel="00AA07BA">
          <w:rPr>
            <w:rFonts w:asciiTheme="minorHAnsi" w:hAnsiTheme="minorHAnsi" w:cstheme="minorHAnsi"/>
            <w:sz w:val="24"/>
          </w:rPr>
          <w:delText>carta</w:delText>
        </w:r>
        <w:r w:rsidRPr="00CF0333" w:rsidDel="00AA07BA">
          <w:rPr>
            <w:rFonts w:asciiTheme="minorHAnsi" w:hAnsiTheme="minorHAnsi" w:cstheme="minorHAnsi"/>
            <w:spacing w:val="-10"/>
            <w:sz w:val="24"/>
          </w:rPr>
          <w:delText xml:space="preserve"> </w:delText>
        </w:r>
        <w:r w:rsidRPr="00CF0333" w:rsidDel="00AA07BA">
          <w:rPr>
            <w:rFonts w:asciiTheme="minorHAnsi" w:hAnsiTheme="minorHAnsi" w:cstheme="minorHAnsi"/>
            <w:sz w:val="24"/>
          </w:rPr>
          <w:delText>appiccicata</w:delText>
        </w:r>
        <w:r w:rsidRPr="00CF0333" w:rsidDel="00AA07BA">
          <w:rPr>
            <w:rFonts w:asciiTheme="minorHAnsi" w:hAnsiTheme="minorHAnsi" w:cstheme="minorHAnsi"/>
            <w:spacing w:val="-10"/>
            <w:sz w:val="24"/>
          </w:rPr>
          <w:delText xml:space="preserve"> </w:delText>
        </w:r>
        <w:r w:rsidRPr="00CF0333" w:rsidDel="00AA07BA">
          <w:rPr>
            <w:rFonts w:asciiTheme="minorHAnsi" w:hAnsiTheme="minorHAnsi" w:cstheme="minorHAnsi"/>
            <w:sz w:val="24"/>
          </w:rPr>
          <w:delText>a</w:delText>
        </w:r>
        <w:r w:rsidRPr="00CF0333" w:rsidDel="00AA07BA">
          <w:rPr>
            <w:rFonts w:asciiTheme="minorHAnsi" w:hAnsiTheme="minorHAnsi" w:cstheme="minorHAnsi"/>
            <w:spacing w:val="-11"/>
            <w:sz w:val="24"/>
          </w:rPr>
          <w:delText xml:space="preserve"> </w:delText>
        </w:r>
      </w:del>
      <w:r w:rsidRPr="00CF0333">
        <w:rPr>
          <w:rFonts w:asciiTheme="minorHAnsi" w:hAnsiTheme="minorHAnsi" w:cstheme="minorHAnsi"/>
          <w:sz w:val="24"/>
        </w:rPr>
        <w:t>bicchierini</w:t>
      </w:r>
      <w:r w:rsidRPr="00CF0333">
        <w:rPr>
          <w:rFonts w:asciiTheme="minorHAnsi" w:hAnsiTheme="minorHAnsi" w:cstheme="minorHAnsi"/>
          <w:spacing w:val="-10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di</w:t>
      </w:r>
      <w:r w:rsidRPr="00CF0333">
        <w:rPr>
          <w:rFonts w:asciiTheme="minorHAnsi" w:hAnsiTheme="minorHAnsi" w:cstheme="minorHAnsi"/>
          <w:spacing w:val="-10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plastica</w:t>
      </w:r>
      <w:r w:rsidRPr="00CF0333">
        <w:rPr>
          <w:rFonts w:asciiTheme="minorHAnsi" w:hAnsiTheme="minorHAnsi" w:cstheme="minorHAnsi"/>
          <w:spacing w:val="-9"/>
          <w:sz w:val="24"/>
        </w:rPr>
        <w:t xml:space="preserve"> </w:t>
      </w:r>
      <w:ins w:id="9" w:author="Ivana Miletto" w:date="2025-11-07T09:27:00Z" w16du:dateUtc="2025-11-07T08:27:00Z">
        <w:r w:rsidR="00AA07BA">
          <w:rPr>
            <w:rFonts w:asciiTheme="minorHAnsi" w:hAnsiTheme="minorHAnsi" w:cstheme="minorHAnsi"/>
            <w:spacing w:val="-9"/>
            <w:sz w:val="24"/>
          </w:rPr>
          <w:t xml:space="preserve">dipinti con una vernice </w:t>
        </w:r>
      </w:ins>
      <w:proofErr w:type="gramStart"/>
      <w:r w:rsidRPr="00CF0333">
        <w:rPr>
          <w:rFonts w:asciiTheme="minorHAnsi" w:hAnsiTheme="minorHAnsi" w:cstheme="minorHAnsi"/>
          <w:sz w:val="24"/>
        </w:rPr>
        <w:t>che</w:t>
      </w:r>
      <w:r w:rsidRPr="00CF0333">
        <w:rPr>
          <w:rFonts w:asciiTheme="minorHAnsi" w:hAnsiTheme="minorHAnsi" w:cstheme="minorHAnsi"/>
          <w:spacing w:val="-65"/>
          <w:sz w:val="24"/>
        </w:rPr>
        <w:t xml:space="preserve"> </w:t>
      </w:r>
      <w:ins w:id="10" w:author="Ivana Miletto" w:date="2025-11-07T09:27:00Z" w16du:dateUtc="2025-11-07T08:27:00Z">
        <w:r w:rsidR="00AA07BA">
          <w:rPr>
            <w:rFonts w:asciiTheme="minorHAnsi" w:hAnsiTheme="minorHAnsi" w:cstheme="minorHAnsi"/>
            <w:spacing w:val="-65"/>
            <w:sz w:val="24"/>
          </w:rPr>
          <w:t xml:space="preserve"> </w:t>
        </w:r>
      </w:ins>
      <w:r w:rsidRPr="00CF0333">
        <w:rPr>
          <w:rFonts w:asciiTheme="minorHAnsi" w:hAnsiTheme="minorHAnsi" w:cstheme="minorHAnsi"/>
          <w:sz w:val="24"/>
        </w:rPr>
        <w:t>cambia</w:t>
      </w:r>
      <w:proofErr w:type="gramEnd"/>
      <w:r w:rsidRPr="00CF0333">
        <w:rPr>
          <w:rFonts w:asciiTheme="minorHAnsi" w:hAnsiTheme="minorHAnsi" w:cstheme="minorHAnsi"/>
          <w:sz w:val="24"/>
        </w:rPr>
        <w:t xml:space="preserve"> colore quando il bicchiere viene riempito di acqua calda e poi di ghiaccio;</w:t>
      </w:r>
    </w:p>
    <w:p w14:paraId="3C59C118" w14:textId="77777777" w:rsidR="00CF0333" w:rsidRPr="00CF0333" w:rsidRDefault="00CF0333" w:rsidP="00CF0333">
      <w:pPr>
        <w:numPr>
          <w:ilvl w:val="1"/>
          <w:numId w:val="1"/>
        </w:numPr>
        <w:tabs>
          <w:tab w:val="left" w:pos="833"/>
        </w:tabs>
        <w:spacing w:before="1" w:line="360" w:lineRule="auto"/>
        <w:ind w:right="111"/>
        <w:jc w:val="both"/>
        <w:rPr>
          <w:rFonts w:asciiTheme="minorHAnsi" w:hAnsiTheme="minorHAnsi" w:cstheme="minorHAnsi"/>
          <w:sz w:val="24"/>
        </w:rPr>
      </w:pPr>
      <w:r w:rsidRPr="00CF0333">
        <w:rPr>
          <w:rFonts w:asciiTheme="minorHAnsi" w:hAnsiTheme="minorHAnsi" w:cstheme="minorHAnsi"/>
          <w:sz w:val="24"/>
        </w:rPr>
        <w:t>fluorescenza,</w:t>
      </w:r>
      <w:r w:rsidRPr="00CF0333">
        <w:rPr>
          <w:rFonts w:asciiTheme="minorHAnsi" w:hAnsiTheme="minorHAnsi" w:cstheme="minorHAnsi"/>
          <w:spacing w:val="-8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grazie</w:t>
      </w:r>
      <w:r w:rsidRPr="00CF0333">
        <w:rPr>
          <w:rFonts w:asciiTheme="minorHAnsi" w:hAnsiTheme="minorHAnsi" w:cstheme="minorHAnsi"/>
          <w:spacing w:val="-7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all’utilizzo</w:t>
      </w:r>
      <w:r w:rsidRPr="00CF0333">
        <w:rPr>
          <w:rFonts w:asciiTheme="minorHAnsi" w:hAnsiTheme="minorHAnsi" w:cstheme="minorHAnsi"/>
          <w:spacing w:val="-7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di</w:t>
      </w:r>
      <w:r w:rsidRPr="00CF0333">
        <w:rPr>
          <w:rFonts w:asciiTheme="minorHAnsi" w:hAnsiTheme="minorHAnsi" w:cstheme="minorHAnsi"/>
          <w:spacing w:val="-7"/>
          <w:sz w:val="24"/>
        </w:rPr>
        <w:t xml:space="preserve"> </w:t>
      </w:r>
      <w:proofErr w:type="spellStart"/>
      <w:r w:rsidRPr="00CF0333">
        <w:rPr>
          <w:rFonts w:asciiTheme="minorHAnsi" w:hAnsiTheme="minorHAnsi" w:cstheme="minorHAnsi"/>
          <w:sz w:val="24"/>
        </w:rPr>
        <w:t>cotton</w:t>
      </w:r>
      <w:proofErr w:type="spellEnd"/>
      <w:r w:rsidRPr="00CF0333">
        <w:rPr>
          <w:rFonts w:asciiTheme="minorHAnsi" w:hAnsiTheme="minorHAnsi" w:cstheme="minorHAnsi"/>
          <w:spacing w:val="-7"/>
          <w:sz w:val="24"/>
        </w:rPr>
        <w:t xml:space="preserve"> </w:t>
      </w:r>
      <w:proofErr w:type="spellStart"/>
      <w:r w:rsidRPr="00CF0333">
        <w:rPr>
          <w:rFonts w:asciiTheme="minorHAnsi" w:hAnsiTheme="minorHAnsi" w:cstheme="minorHAnsi"/>
          <w:sz w:val="24"/>
        </w:rPr>
        <w:t>fioc</w:t>
      </w:r>
      <w:proofErr w:type="spellEnd"/>
      <w:r w:rsidRPr="00CF0333">
        <w:rPr>
          <w:rFonts w:asciiTheme="minorHAnsi" w:hAnsiTheme="minorHAnsi" w:cstheme="minorHAnsi"/>
          <w:spacing w:val="-8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imbevuti</w:t>
      </w:r>
      <w:r w:rsidRPr="00CF0333">
        <w:rPr>
          <w:rFonts w:asciiTheme="minorHAnsi" w:hAnsiTheme="minorHAnsi" w:cstheme="minorHAnsi"/>
          <w:spacing w:val="-8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di</w:t>
      </w:r>
      <w:r w:rsidRPr="00CF0333">
        <w:rPr>
          <w:rFonts w:asciiTheme="minorHAnsi" w:hAnsiTheme="minorHAnsi" w:cstheme="minorHAnsi"/>
          <w:spacing w:val="-8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detersivo.</w:t>
      </w:r>
      <w:r w:rsidRPr="00CF0333">
        <w:rPr>
          <w:rFonts w:asciiTheme="minorHAnsi" w:hAnsiTheme="minorHAnsi" w:cstheme="minorHAnsi"/>
          <w:spacing w:val="-7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bambini</w:t>
      </w:r>
      <w:r w:rsidRPr="00CF0333">
        <w:rPr>
          <w:rFonts w:asciiTheme="minorHAnsi" w:hAnsiTheme="minorHAnsi" w:cstheme="minorHAnsi"/>
          <w:spacing w:val="-7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scrivono</w:t>
      </w:r>
      <w:r w:rsidRPr="00CF0333">
        <w:rPr>
          <w:rFonts w:asciiTheme="minorHAnsi" w:hAnsiTheme="minorHAnsi" w:cstheme="minorHAnsi"/>
          <w:spacing w:val="-6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(il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proprio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nome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o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altro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piacere)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su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una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striscia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di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carta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e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vedono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poi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magicamente</w:t>
      </w:r>
      <w:r w:rsidRPr="00CF0333">
        <w:rPr>
          <w:rFonts w:asciiTheme="minorHAnsi" w:hAnsiTheme="minorHAnsi" w:cstheme="minorHAnsi"/>
          <w:spacing w:val="-65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apparire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il “messaggio”</w:t>
      </w:r>
      <w:r w:rsidRPr="00CF0333">
        <w:rPr>
          <w:rFonts w:asciiTheme="minorHAnsi" w:hAnsiTheme="minorHAnsi" w:cstheme="minorHAnsi"/>
          <w:spacing w:val="-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posizionando la carta</w:t>
      </w:r>
      <w:r w:rsidRPr="00CF0333">
        <w:rPr>
          <w:rFonts w:asciiTheme="minorHAnsi" w:hAnsiTheme="minorHAnsi" w:cstheme="minorHAnsi"/>
          <w:spacing w:val="-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sotto una lampada UV 385;</w:t>
      </w:r>
    </w:p>
    <w:p w14:paraId="5A5180DF" w14:textId="7DD8EBAA" w:rsidR="00CF0333" w:rsidRPr="00CF0333" w:rsidRDefault="00CF0333" w:rsidP="00CF0333">
      <w:pPr>
        <w:numPr>
          <w:ilvl w:val="1"/>
          <w:numId w:val="1"/>
        </w:numPr>
        <w:tabs>
          <w:tab w:val="left" w:pos="833"/>
        </w:tabs>
        <w:spacing w:line="360" w:lineRule="auto"/>
        <w:ind w:right="111"/>
        <w:jc w:val="both"/>
        <w:rPr>
          <w:rFonts w:asciiTheme="minorHAnsi" w:hAnsiTheme="minorHAnsi" w:cstheme="minorHAnsi"/>
          <w:sz w:val="24"/>
        </w:rPr>
      </w:pPr>
      <w:r w:rsidRPr="00CF0333">
        <w:rPr>
          <w:rFonts w:asciiTheme="minorHAnsi" w:hAnsiTheme="minorHAnsi" w:cstheme="minorHAnsi"/>
          <w:sz w:val="24"/>
        </w:rPr>
        <w:t>esperienza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visuale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per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apprezzare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le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qualità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di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alcuni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elementi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che,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una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volta</w:t>
      </w:r>
      <w:r w:rsidRPr="00CF0333">
        <w:rPr>
          <w:rFonts w:asciiTheme="minorHAnsi" w:hAnsiTheme="minorHAnsi" w:cstheme="minorHAnsi"/>
          <w:spacing w:val="-6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illuminati,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appaiono di un altro colore</w:t>
      </w:r>
      <w:ins w:id="11" w:author="Ivana Miletto" w:date="2025-11-07T09:29:00Z" w16du:dateUtc="2025-11-07T08:29:00Z">
        <w:r w:rsidR="00AA07BA">
          <w:rPr>
            <w:rFonts w:asciiTheme="minorHAnsi" w:hAnsiTheme="minorHAnsi" w:cstheme="minorHAnsi"/>
            <w:sz w:val="24"/>
          </w:rPr>
          <w:t xml:space="preserve"> (vedi descrizione dell’attività al punto 3 del precedente “</w:t>
        </w:r>
      </w:ins>
      <w:ins w:id="12" w:author="Ivana Miletto" w:date="2025-11-07T09:30:00Z" w16du:dateUtc="2025-11-07T08:30:00Z">
        <w:r w:rsidR="00AA07BA">
          <w:rPr>
            <w:rFonts w:asciiTheme="minorHAnsi" w:hAnsiTheme="minorHAnsi" w:cstheme="minorHAnsi"/>
            <w:sz w:val="24"/>
          </w:rPr>
          <w:t>D</w:t>
        </w:r>
      </w:ins>
      <w:ins w:id="13" w:author="Ivana Miletto" w:date="2025-11-07T09:29:00Z" w16du:dateUtc="2025-11-07T08:29:00Z">
        <w:r w:rsidR="00AA07BA">
          <w:rPr>
            <w:rFonts w:asciiTheme="minorHAnsi" w:hAnsiTheme="minorHAnsi" w:cstheme="minorHAnsi"/>
            <w:sz w:val="24"/>
          </w:rPr>
          <w:t>ivertiamoci in tutti i sensi”)</w:t>
        </w:r>
      </w:ins>
      <w:r w:rsidRPr="00CF0333">
        <w:rPr>
          <w:rFonts w:asciiTheme="minorHAnsi" w:hAnsiTheme="minorHAnsi" w:cstheme="minorHAnsi"/>
          <w:sz w:val="24"/>
        </w:rPr>
        <w:t>;</w:t>
      </w:r>
    </w:p>
    <w:p w14:paraId="03C9CBF9" w14:textId="7397267B" w:rsidR="00CF0333" w:rsidRPr="00CF0333" w:rsidRDefault="00CF0333" w:rsidP="00CF0333">
      <w:pPr>
        <w:numPr>
          <w:ilvl w:val="1"/>
          <w:numId w:val="1"/>
        </w:numPr>
        <w:tabs>
          <w:tab w:val="left" w:pos="833"/>
        </w:tabs>
        <w:spacing w:line="360" w:lineRule="auto"/>
        <w:ind w:right="110"/>
        <w:jc w:val="both"/>
        <w:rPr>
          <w:rFonts w:asciiTheme="minorHAnsi" w:hAnsiTheme="minorHAnsi" w:cstheme="minorHAnsi"/>
          <w:sz w:val="24"/>
        </w:rPr>
      </w:pPr>
      <w:r w:rsidRPr="00CF0333">
        <w:rPr>
          <w:rFonts w:asciiTheme="minorHAnsi" w:hAnsiTheme="minorHAnsi" w:cstheme="minorHAnsi"/>
          <w:sz w:val="24"/>
        </w:rPr>
        <w:t>esperimento</w:t>
      </w:r>
      <w:r w:rsidRPr="00CF0333">
        <w:rPr>
          <w:rFonts w:asciiTheme="minorHAnsi" w:hAnsiTheme="minorHAnsi" w:cstheme="minorHAnsi"/>
          <w:spacing w:val="-5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sul</w:t>
      </w:r>
      <w:r w:rsidRPr="00CF0333">
        <w:rPr>
          <w:rFonts w:asciiTheme="minorHAnsi" w:hAnsiTheme="minorHAnsi" w:cstheme="minorHAnsi"/>
          <w:spacing w:val="-5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pH,</w:t>
      </w:r>
      <w:r w:rsidRPr="00CF0333">
        <w:rPr>
          <w:rFonts w:asciiTheme="minorHAnsi" w:hAnsiTheme="minorHAnsi" w:cstheme="minorHAnsi"/>
          <w:spacing w:val="-5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utilizzando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il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cavolo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rosso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come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indicatore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universale.</w:t>
      </w:r>
      <w:r w:rsidRPr="00CF0333">
        <w:rPr>
          <w:rFonts w:asciiTheme="minorHAnsi" w:hAnsiTheme="minorHAnsi" w:cstheme="minorHAnsi"/>
          <w:spacing w:val="-5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I</w:t>
      </w:r>
      <w:r w:rsidRPr="00CF0333">
        <w:rPr>
          <w:rFonts w:asciiTheme="minorHAnsi" w:hAnsiTheme="minorHAnsi" w:cstheme="minorHAnsi"/>
          <w:spacing w:val="-5"/>
          <w:sz w:val="24"/>
        </w:rPr>
        <w:t xml:space="preserve"> </w:t>
      </w:r>
      <w:ins w:id="14" w:author="Ivana Miletto" w:date="2025-11-07T09:31:00Z" w16du:dateUtc="2025-11-07T08:31:00Z">
        <w:r w:rsidR="00AA07BA">
          <w:rPr>
            <w:rFonts w:asciiTheme="minorHAnsi" w:hAnsiTheme="minorHAnsi" w:cstheme="minorHAnsi"/>
            <w:spacing w:val="-5"/>
            <w:sz w:val="24"/>
          </w:rPr>
          <w:t xml:space="preserve">bambini hanno </w:t>
        </w:r>
      </w:ins>
      <w:del w:id="15" w:author="Ivana Miletto" w:date="2025-11-07T09:31:00Z" w16du:dateUtc="2025-11-07T08:31:00Z">
        <w:r w:rsidRPr="00CF0333" w:rsidDel="00AA07BA">
          <w:rPr>
            <w:rFonts w:asciiTheme="minorHAnsi" w:hAnsiTheme="minorHAnsi" w:cstheme="minorHAnsi"/>
            <w:sz w:val="24"/>
          </w:rPr>
          <w:delText>bambini</w:delText>
        </w:r>
        <w:r w:rsidRPr="00CF0333" w:rsidDel="00AA07BA">
          <w:rPr>
            <w:rFonts w:asciiTheme="minorHAnsi" w:hAnsiTheme="minorHAnsi" w:cstheme="minorHAnsi"/>
            <w:spacing w:val="-64"/>
            <w:sz w:val="24"/>
          </w:rPr>
          <w:delText xml:space="preserve"> </w:delText>
        </w:r>
        <w:r w:rsidRPr="00CF0333" w:rsidDel="00AA07BA">
          <w:rPr>
            <w:rFonts w:asciiTheme="minorHAnsi" w:hAnsiTheme="minorHAnsi" w:cstheme="minorHAnsi"/>
            <w:sz w:val="24"/>
          </w:rPr>
          <w:delText xml:space="preserve">hanno </w:delText>
        </w:r>
      </w:del>
      <w:r w:rsidRPr="00CF0333">
        <w:rPr>
          <w:rFonts w:asciiTheme="minorHAnsi" w:hAnsiTheme="minorHAnsi" w:cstheme="minorHAnsi"/>
          <w:sz w:val="24"/>
        </w:rPr>
        <w:t xml:space="preserve">davanti a loro 5 </w:t>
      </w:r>
      <w:proofErr w:type="spellStart"/>
      <w:r w:rsidRPr="00CF0333">
        <w:rPr>
          <w:rFonts w:asciiTheme="minorHAnsi" w:hAnsiTheme="minorHAnsi" w:cstheme="minorHAnsi"/>
          <w:sz w:val="24"/>
        </w:rPr>
        <w:t>provettine</w:t>
      </w:r>
      <w:proofErr w:type="spellEnd"/>
      <w:r w:rsidRPr="00CF0333">
        <w:rPr>
          <w:rFonts w:asciiTheme="minorHAnsi" w:hAnsiTheme="minorHAnsi" w:cstheme="minorHAnsi"/>
          <w:sz w:val="24"/>
        </w:rPr>
        <w:t>, riempite con estratto di cavolo rosso, a cui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aggiungono carbonato, bicarbonato, acido citrico e aceto (sostanze quindi sia acide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sia basiche) per apprezzare il cambiamento di colore al variare del pH. Una volta</w:t>
      </w:r>
      <w:r w:rsidRPr="00CF0333">
        <w:rPr>
          <w:rFonts w:asciiTheme="minorHAnsi" w:hAnsiTheme="minorHAnsi" w:cstheme="minorHAnsi"/>
          <w:spacing w:val="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riempite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le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provette,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ogni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bambino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effettua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quindi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la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validazione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su</w:t>
      </w:r>
      <w:r w:rsidRPr="00CF0333">
        <w:rPr>
          <w:rFonts w:asciiTheme="minorHAnsi" w:hAnsiTheme="minorHAnsi" w:cstheme="minorHAnsi"/>
          <w:spacing w:val="-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cartina</w:t>
      </w:r>
      <w:r w:rsidRPr="00CF0333">
        <w:rPr>
          <w:rFonts w:asciiTheme="minorHAnsi" w:hAnsiTheme="minorHAnsi" w:cstheme="minorHAnsi"/>
          <w:spacing w:val="-3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tornasole,</w:t>
      </w:r>
      <w:r w:rsidRPr="00CF0333">
        <w:rPr>
          <w:rFonts w:asciiTheme="minorHAnsi" w:hAnsiTheme="minorHAnsi" w:cstheme="minorHAnsi"/>
          <w:spacing w:val="-64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che</w:t>
      </w:r>
      <w:r w:rsidRPr="00CF0333">
        <w:rPr>
          <w:rFonts w:asciiTheme="minorHAnsi" w:hAnsiTheme="minorHAnsi" w:cstheme="minorHAnsi"/>
          <w:spacing w:val="-2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viene portata</w:t>
      </w:r>
      <w:r w:rsidRPr="00CF0333">
        <w:rPr>
          <w:rFonts w:asciiTheme="minorHAnsi" w:hAnsiTheme="minorHAnsi" w:cstheme="minorHAnsi"/>
          <w:spacing w:val="-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a casa per</w:t>
      </w:r>
      <w:r w:rsidRPr="00CF0333">
        <w:rPr>
          <w:rFonts w:asciiTheme="minorHAnsi" w:hAnsiTheme="minorHAnsi" w:cstheme="minorHAnsi"/>
          <w:spacing w:val="-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lavorare in classe e</w:t>
      </w:r>
      <w:r w:rsidRPr="00CF0333">
        <w:rPr>
          <w:rFonts w:asciiTheme="minorHAnsi" w:hAnsiTheme="minorHAnsi" w:cstheme="minorHAnsi"/>
          <w:spacing w:val="-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come eventuale</w:t>
      </w:r>
      <w:r w:rsidRPr="00CF0333">
        <w:rPr>
          <w:rFonts w:asciiTheme="minorHAnsi" w:hAnsiTheme="minorHAnsi" w:cstheme="minorHAnsi"/>
          <w:spacing w:val="-1"/>
          <w:sz w:val="24"/>
        </w:rPr>
        <w:t xml:space="preserve"> </w:t>
      </w:r>
      <w:r w:rsidRPr="00CF0333">
        <w:rPr>
          <w:rFonts w:asciiTheme="minorHAnsi" w:hAnsiTheme="minorHAnsi" w:cstheme="minorHAnsi"/>
          <w:sz w:val="24"/>
        </w:rPr>
        <w:t>ricordo.</w:t>
      </w:r>
    </w:p>
    <w:p w14:paraId="6FA2C494" w14:textId="77777777" w:rsidR="00CF0333" w:rsidRPr="00CF0333" w:rsidRDefault="00CF0333" w:rsidP="00CF0333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525C59A6" w14:textId="77777777" w:rsidR="00CF0333" w:rsidRPr="002660B0" w:rsidRDefault="00CF0333" w:rsidP="00CF0333">
      <w:pPr>
        <w:pStyle w:val="Titolo1"/>
        <w:jc w:val="center"/>
        <w:rPr>
          <w:rFonts w:asciiTheme="minorHAnsi" w:hAnsiTheme="minorHAnsi" w:cstheme="minorHAnsi"/>
          <w:sz w:val="48"/>
          <w:szCs w:val="48"/>
        </w:rPr>
      </w:pPr>
      <w:r w:rsidRPr="002660B0">
        <w:rPr>
          <w:rFonts w:asciiTheme="minorHAnsi" w:hAnsiTheme="minorHAnsi" w:cstheme="minorHAnsi"/>
          <w:b w:val="0"/>
        </w:rPr>
        <w:t>LABORATORIO 3:</w:t>
      </w:r>
      <w:r w:rsidRPr="002660B0">
        <w:rPr>
          <w:rFonts w:asciiTheme="minorHAnsi" w:hAnsiTheme="minorHAnsi" w:cstheme="minorHAnsi"/>
          <w:b w:val="0"/>
          <w:sz w:val="32"/>
          <w:szCs w:val="48"/>
        </w:rPr>
        <w:t xml:space="preserve"> </w:t>
      </w:r>
      <w:r w:rsidRPr="002660B0">
        <w:rPr>
          <w:rFonts w:asciiTheme="minorHAnsi" w:hAnsiTheme="minorHAnsi" w:cstheme="minorHAnsi"/>
          <w:sz w:val="40"/>
          <w:szCs w:val="40"/>
        </w:rPr>
        <w:t>SVELIAMO</w:t>
      </w:r>
      <w:r w:rsidRPr="002660B0">
        <w:rPr>
          <w:rFonts w:asciiTheme="minorHAnsi" w:hAnsiTheme="minorHAnsi" w:cstheme="minorHAnsi"/>
          <w:spacing w:val="-2"/>
          <w:sz w:val="40"/>
          <w:szCs w:val="40"/>
        </w:rPr>
        <w:t xml:space="preserve"> </w:t>
      </w:r>
      <w:r w:rsidRPr="002660B0">
        <w:rPr>
          <w:rFonts w:asciiTheme="minorHAnsi" w:hAnsiTheme="minorHAnsi" w:cstheme="minorHAnsi"/>
          <w:sz w:val="40"/>
          <w:szCs w:val="40"/>
        </w:rPr>
        <w:t>IL DNA</w:t>
      </w:r>
    </w:p>
    <w:p w14:paraId="3BE8271F" w14:textId="77777777" w:rsidR="00CF0333" w:rsidRPr="00CF0333" w:rsidRDefault="00CF0333" w:rsidP="00CF0333">
      <w:pPr>
        <w:spacing w:before="4"/>
        <w:rPr>
          <w:rFonts w:asciiTheme="minorHAnsi" w:hAnsiTheme="minorHAnsi" w:cstheme="minorHAnsi"/>
          <w:sz w:val="24"/>
          <w:szCs w:val="24"/>
        </w:rPr>
      </w:pPr>
    </w:p>
    <w:p w14:paraId="5431A6BA" w14:textId="77777777" w:rsidR="00CF0333" w:rsidRPr="00CF0333" w:rsidRDefault="00CF0333" w:rsidP="00CF0333">
      <w:pPr>
        <w:spacing w:line="360" w:lineRule="auto"/>
        <w:ind w:left="112" w:right="110"/>
        <w:jc w:val="both"/>
        <w:rPr>
          <w:rFonts w:asciiTheme="minorHAnsi" w:hAnsiTheme="minorHAnsi" w:cstheme="minorHAnsi"/>
          <w:sz w:val="24"/>
          <w:szCs w:val="24"/>
        </w:rPr>
      </w:pPr>
      <w:r w:rsidRPr="00CF0333">
        <w:rPr>
          <w:rFonts w:asciiTheme="minorHAnsi" w:hAnsiTheme="minorHAnsi" w:cstheme="minorHAnsi"/>
          <w:sz w:val="24"/>
          <w:szCs w:val="24"/>
        </w:rPr>
        <w:t>L’attività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prevede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una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breve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introduzione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sulla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chimica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delle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macromolecole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biologiche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="00E713DC" w:rsidRPr="00CF0333">
        <w:rPr>
          <w:rFonts w:asciiTheme="minorHAnsi" w:hAnsiTheme="minorHAnsi" w:cstheme="minorHAnsi"/>
          <w:sz w:val="24"/>
          <w:szCs w:val="24"/>
        </w:rPr>
        <w:t>su</w:t>
      </w:r>
      <w:r w:rsidR="00E713DC" w:rsidRPr="00E07A68">
        <w:rPr>
          <w:rFonts w:asciiTheme="minorHAnsi" w:hAnsiTheme="minorHAnsi" w:cstheme="minorHAnsi"/>
          <w:sz w:val="24"/>
          <w:szCs w:val="24"/>
        </w:rPr>
        <w:t xml:space="preserve"> dove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e in che forma è contenuta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l'informazione genetica degli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organismi viventi.</w:t>
      </w:r>
    </w:p>
    <w:p w14:paraId="0FD61EF1" w14:textId="77777777" w:rsidR="00CF0333" w:rsidRPr="00CF0333" w:rsidRDefault="00CF0333" w:rsidP="00CF0333">
      <w:pPr>
        <w:spacing w:line="360" w:lineRule="auto"/>
        <w:ind w:left="112" w:right="110"/>
        <w:jc w:val="both"/>
        <w:rPr>
          <w:rFonts w:asciiTheme="minorHAnsi" w:hAnsiTheme="minorHAnsi" w:cstheme="minorHAnsi"/>
          <w:sz w:val="24"/>
          <w:szCs w:val="24"/>
        </w:rPr>
      </w:pPr>
      <w:r w:rsidRPr="00CF0333">
        <w:rPr>
          <w:rFonts w:asciiTheme="minorHAnsi" w:hAnsiTheme="minorHAnsi" w:cstheme="minorHAnsi"/>
          <w:sz w:val="24"/>
          <w:szCs w:val="24"/>
        </w:rPr>
        <w:t>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ricercatori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procedono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poi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fornendo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le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istruzioni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per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le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procedure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laboratorio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per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l’estrazione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del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DNA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(preparazione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della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soluzione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estrazione,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preparazione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della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poltiglia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per separare le cellule, filtrazione, precipitazione in alcol). Ci si sposta quindi in laboratorio,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dove gli studenti si cimentano personalmente nell’esperimento di estrazione, arrivando 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“pescare”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dalla provetta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il DNA precipitato.</w:t>
      </w:r>
    </w:p>
    <w:p w14:paraId="246DB036" w14:textId="77777777" w:rsidR="00800FB7" w:rsidRPr="000806BB" w:rsidRDefault="00CF0333" w:rsidP="002660B0">
      <w:pPr>
        <w:spacing w:line="360" w:lineRule="auto"/>
        <w:ind w:left="112" w:right="110"/>
        <w:jc w:val="both"/>
        <w:rPr>
          <w:rFonts w:asciiTheme="minorHAnsi" w:hAnsiTheme="minorHAnsi" w:cstheme="minorHAnsi"/>
        </w:rPr>
      </w:pPr>
      <w:r w:rsidRPr="00CF0333">
        <w:rPr>
          <w:rFonts w:asciiTheme="minorHAnsi" w:hAnsiTheme="minorHAnsi" w:cstheme="minorHAnsi"/>
          <w:sz w:val="24"/>
          <w:szCs w:val="24"/>
        </w:rPr>
        <w:lastRenderedPageBreak/>
        <w:t>La chiusura della giornata verte sulla trascrizione di un messaggio codificato nel DNA in un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messaggio di RNA e la traduzione del messaggio di RNA in una proteina. A seguito della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spiegazione, i bambini vengono coinvolti in un gioco per mettere in pratica le “istruzioni” di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codifica e, infine, nella “interpretazione” di un messaggio che, svelato, risulta essere un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simpatico</w:t>
      </w:r>
      <w:r w:rsidRPr="00E07A68">
        <w:rPr>
          <w:rFonts w:asciiTheme="minorHAnsi" w:hAnsiTheme="minorHAnsi" w:cstheme="minorHAnsi"/>
          <w:sz w:val="24"/>
          <w:szCs w:val="24"/>
        </w:rPr>
        <w:t xml:space="preserve"> </w:t>
      </w:r>
      <w:r w:rsidRPr="00CF0333">
        <w:rPr>
          <w:rFonts w:asciiTheme="minorHAnsi" w:hAnsiTheme="minorHAnsi" w:cstheme="minorHAnsi"/>
          <w:sz w:val="24"/>
          <w:szCs w:val="24"/>
        </w:rPr>
        <w:t>saluto da parte dei ricercatori.</w:t>
      </w:r>
    </w:p>
    <w:sectPr w:rsidR="00800FB7" w:rsidRPr="000806BB" w:rsidSect="002660B0">
      <w:headerReference w:type="default" r:id="rId8"/>
      <w:footerReference w:type="default" r:id="rId9"/>
      <w:pgSz w:w="11910" w:h="16840"/>
      <w:pgMar w:top="284" w:right="1020" w:bottom="1134" w:left="1020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27B5" w14:textId="77777777" w:rsidR="00796AF8" w:rsidRDefault="00796AF8">
      <w:r>
        <w:separator/>
      </w:r>
    </w:p>
  </w:endnote>
  <w:endnote w:type="continuationSeparator" w:id="0">
    <w:p w14:paraId="45767D60" w14:textId="77777777" w:rsidR="00796AF8" w:rsidRDefault="0079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42BF" w14:textId="77777777" w:rsidR="00800FB7" w:rsidRDefault="002660B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1A5323F" wp14:editId="7985728D">
          <wp:simplePos x="0" y="0"/>
          <wp:positionH relativeFrom="column">
            <wp:posOffset>2956560</wp:posOffset>
          </wp:positionH>
          <wp:positionV relativeFrom="paragraph">
            <wp:posOffset>236855</wp:posOffset>
          </wp:positionV>
          <wp:extent cx="966470" cy="441960"/>
          <wp:effectExtent l="0" t="0" r="5080" b="0"/>
          <wp:wrapThrough wrapText="bothSides">
            <wp:wrapPolygon edited="0">
              <wp:start x="0" y="0"/>
              <wp:lineTo x="0" y="20483"/>
              <wp:lineTo x="21288" y="20483"/>
              <wp:lineTo x="21288" y="0"/>
              <wp:lineTo x="0" y="0"/>
            </wp:wrapPolygon>
          </wp:wrapThrough>
          <wp:docPr id="82" name="Immagin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6BB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0800" behindDoc="1" locked="0" layoutInCell="1" allowOverlap="1" wp14:anchorId="0F8878FF" wp14:editId="0196862A">
          <wp:simplePos x="0" y="0"/>
          <wp:positionH relativeFrom="column">
            <wp:posOffset>5067300</wp:posOffset>
          </wp:positionH>
          <wp:positionV relativeFrom="paragraph">
            <wp:posOffset>102235</wp:posOffset>
          </wp:positionV>
          <wp:extent cx="624840" cy="697865"/>
          <wp:effectExtent l="0" t="0" r="3810" b="6985"/>
          <wp:wrapNone/>
          <wp:docPr id="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6BB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8752" behindDoc="0" locked="0" layoutInCell="1" allowOverlap="1" wp14:anchorId="06A59D3A" wp14:editId="1A8D74BE">
          <wp:simplePos x="0" y="0"/>
          <wp:positionH relativeFrom="margin">
            <wp:posOffset>297180</wp:posOffset>
          </wp:positionH>
          <wp:positionV relativeFrom="paragraph">
            <wp:posOffset>236855</wp:posOffset>
          </wp:positionV>
          <wp:extent cx="1737360" cy="467360"/>
          <wp:effectExtent l="0" t="0" r="0" b="8890"/>
          <wp:wrapThrough wrapText="bothSides">
            <wp:wrapPolygon edited="0">
              <wp:start x="0" y="0"/>
              <wp:lineTo x="0" y="21130"/>
              <wp:lineTo x="21316" y="21130"/>
              <wp:lineTo x="21316" y="0"/>
              <wp:lineTo x="0" y="0"/>
            </wp:wrapPolygon>
          </wp:wrapThrough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23F">
      <w:rPr>
        <w:rFonts w:asciiTheme="minorHAnsi" w:hAnsiTheme="minorHAnsi"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FC4649E" wp14:editId="6C54DD72">
              <wp:simplePos x="0" y="0"/>
              <wp:positionH relativeFrom="column">
                <wp:posOffset>41910</wp:posOffset>
              </wp:positionH>
              <wp:positionV relativeFrom="paragraph">
                <wp:posOffset>26670</wp:posOffset>
              </wp:positionV>
              <wp:extent cx="6225540" cy="15240"/>
              <wp:effectExtent l="0" t="0" r="22860" b="22860"/>
              <wp:wrapNone/>
              <wp:docPr id="41" name="Connettore dirit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5540" cy="15240"/>
                      </a:xfrm>
                      <a:prstGeom prst="line">
                        <a:avLst/>
                      </a:prstGeom>
                      <a:ln>
                        <a:solidFill>
                          <a:srgbClr val="FF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9CD1E5" id="Connettore diritto 41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.1pt" to="493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" strokecolor="#f9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4093" w14:textId="77777777" w:rsidR="00796AF8" w:rsidRDefault="00796AF8">
      <w:r>
        <w:separator/>
      </w:r>
    </w:p>
  </w:footnote>
  <w:footnote w:type="continuationSeparator" w:id="0">
    <w:p w14:paraId="27688B3B" w14:textId="77777777" w:rsidR="00796AF8" w:rsidRDefault="0079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F97F" w14:textId="77777777" w:rsidR="001D1341" w:rsidRDefault="001D1341">
    <w:pPr>
      <w:pStyle w:val="Intestazione"/>
    </w:pPr>
  </w:p>
  <w:p w14:paraId="18B75CBF" w14:textId="77777777" w:rsidR="001D1341" w:rsidRDefault="001D13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15F8F"/>
    <w:multiLevelType w:val="hybridMultilevel"/>
    <w:tmpl w:val="81DE9D12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589E16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F0206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3CE31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F901A44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07989072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ED86D588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778EF33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209EBF06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2C08D9"/>
    <w:multiLevelType w:val="hybridMultilevel"/>
    <w:tmpl w:val="12360B5E"/>
    <w:lvl w:ilvl="0" w:tplc="77A2EBCE">
      <w:start w:val="14"/>
      <w:numFmt w:val="upperLetter"/>
      <w:lvlText w:val="%1"/>
      <w:lvlJc w:val="left"/>
      <w:pPr>
        <w:ind w:left="112" w:hanging="468"/>
      </w:pPr>
      <w:rPr>
        <w:rFonts w:hint="default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2" w:tplc="2612D02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1C03D4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30883FD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3AE0D4C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6" w:tplc="7D3E485A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7" w:tplc="0DB09410"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8" w:tplc="BA2CC2F4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5C4C0B"/>
    <w:multiLevelType w:val="hybridMultilevel"/>
    <w:tmpl w:val="26423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91241">
    <w:abstractNumId w:val="1"/>
  </w:num>
  <w:num w:numId="2" w16cid:durableId="1643078787">
    <w:abstractNumId w:val="0"/>
  </w:num>
  <w:num w:numId="3" w16cid:durableId="17481901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Miletto">
    <w15:presenceInfo w15:providerId="AD" w15:userId="S::ivana.miletto@uniupo.it::8f11597a-8dc6-4002-b0d6-13598edd6a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7"/>
    <w:rsid w:val="000806BB"/>
    <w:rsid w:val="00094342"/>
    <w:rsid w:val="00195B58"/>
    <w:rsid w:val="001A66DF"/>
    <w:rsid w:val="001D1341"/>
    <w:rsid w:val="002660B0"/>
    <w:rsid w:val="0038622E"/>
    <w:rsid w:val="003A46D3"/>
    <w:rsid w:val="004C738A"/>
    <w:rsid w:val="006B623F"/>
    <w:rsid w:val="00736FA9"/>
    <w:rsid w:val="00796AF8"/>
    <w:rsid w:val="00800FB7"/>
    <w:rsid w:val="00806C3C"/>
    <w:rsid w:val="009E56CB"/>
    <w:rsid w:val="00AA07BA"/>
    <w:rsid w:val="00AB5D04"/>
    <w:rsid w:val="00AF499F"/>
    <w:rsid w:val="00CF0333"/>
    <w:rsid w:val="00E07A68"/>
    <w:rsid w:val="00E713DC"/>
    <w:rsid w:val="00EA0101"/>
    <w:rsid w:val="00F2755A"/>
    <w:rsid w:val="00FD5C61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5C7B"/>
  <w15:docId w15:val="{43325472-D108-41E4-8AB3-19A0E2BC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7"/>
      <w:ind w:left="229" w:right="244"/>
      <w:jc w:val="center"/>
    </w:pPr>
    <w:rPr>
      <w:rFonts w:ascii="Segoe Script" w:eastAsia="Segoe Script" w:hAnsi="Segoe Script" w:cs="Segoe Script"/>
      <w:b/>
      <w:bCs/>
      <w:sz w:val="82"/>
      <w:szCs w:val="82"/>
    </w:rPr>
  </w:style>
  <w:style w:type="paragraph" w:styleId="Paragrafoelenco">
    <w:name w:val="List Paragraph"/>
    <w:basedOn w:val="Normale"/>
    <w:uiPriority w:val="1"/>
    <w:qFormat/>
    <w:pPr>
      <w:ind w:left="832" w:right="1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13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34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1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341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AA07BA"/>
    <w:pPr>
      <w:widowControl/>
      <w:autoSpaceDE/>
      <w:autoSpaceDN/>
    </w:pPr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Novara Sviluppo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Bruno</dc:creator>
  <cp:lastModifiedBy>Ivana Miletto</cp:lastModifiedBy>
  <cp:revision>2</cp:revision>
  <dcterms:created xsi:type="dcterms:W3CDTF">2025-11-07T08:34:00Z</dcterms:created>
  <dcterms:modified xsi:type="dcterms:W3CDTF">2025-11-07T08:34:00Z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2024-09-19T00:00:00Z</vt:filetime>
  </property>
</Properties>
</file>